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7D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bookmarkStart w:id="0" w:name="_GoBack"/>
      <w:bookmarkEnd w:id="0"/>
      <w:r w:rsidRPr="00303D12">
        <w:rPr>
          <w:rFonts w:ascii="Arial" w:hAnsi="Arial" w:cs="Arial"/>
          <w:i/>
          <w:color w:val="auto"/>
          <w:sz w:val="22"/>
          <w:szCs w:val="22"/>
          <w:u w:val="single"/>
        </w:rPr>
        <w:t>Termo de Consentimento livre e Esclarecido</w:t>
      </w:r>
      <w:r w:rsidR="00E45505" w:rsidRPr="00303D12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 – PASSO A PASSO</w:t>
      </w:r>
    </w:p>
    <w:p w:rsidR="00E45505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i/>
          <w:color w:val="auto"/>
          <w:sz w:val="22"/>
          <w:szCs w:val="22"/>
        </w:rPr>
        <w:t xml:space="preserve">1 – 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O TCLE deve iniciar contando ao participante o Título do projeto ou da pesquisa </w:t>
      </w:r>
      <w:r w:rsidR="00AF6641" w:rsidRPr="00303D12">
        <w:rPr>
          <w:rFonts w:ascii="Arial" w:hAnsi="Arial" w:cs="Arial"/>
          <w:color w:val="auto"/>
          <w:sz w:val="22"/>
          <w:szCs w:val="22"/>
        </w:rPr>
        <w:t>para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>a qual ele está sendo convidado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>a participar.</w:t>
      </w:r>
    </w:p>
    <w:p w:rsidR="00703490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2 – Em seguida, deve </w:t>
      </w:r>
      <w:r w:rsidR="0024766B" w:rsidRPr="00303D12">
        <w:rPr>
          <w:rFonts w:ascii="Arial" w:hAnsi="Arial" w:cs="Arial"/>
          <w:color w:val="auto"/>
          <w:sz w:val="22"/>
          <w:szCs w:val="22"/>
        </w:rPr>
        <w:t>explicar o tipo de estudo de forma simples incluindo o(s) objetivo(s)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DA PESQUISA</w:t>
      </w:r>
      <w:r w:rsidR="0024766B" w:rsidRPr="00303D12">
        <w:rPr>
          <w:rFonts w:ascii="Arial" w:hAnsi="Arial" w:cs="Arial"/>
          <w:color w:val="auto"/>
          <w:sz w:val="22"/>
          <w:szCs w:val="22"/>
        </w:rPr>
        <w:t>. Não se esqueça de explicar o significado de termos técnicos muitas vezes presentes no Título do Projeto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.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45505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3 – Deve haver a descrição dos procedimentos que serão realizados, com seus propósitos</w:t>
      </w:r>
      <w:r w:rsidR="00A61823" w:rsidRPr="00303D12">
        <w:rPr>
          <w:rFonts w:ascii="Arial" w:hAnsi="Arial" w:cs="Arial"/>
          <w:color w:val="auto"/>
          <w:sz w:val="22"/>
          <w:szCs w:val="22"/>
        </w:rPr>
        <w:t>.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com linguagem simples</w:t>
      </w:r>
      <w:r w:rsidR="00703490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3F61FB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4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–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TODA A PESQUISA CAUSA DESCONFORTOS E/OU RISCOS.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 isso é imprescindível descrevê-los. Veja o item v da resolução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466/12.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Portanto,</w:t>
      </w:r>
      <w:r w:rsidR="008523C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não deve haver a afirmação de que a pesquisa não envolve riscos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desconforto</w:t>
      </w:r>
      <w:r w:rsidR="00040E7D" w:rsidRPr="00303D12">
        <w:rPr>
          <w:rFonts w:ascii="Arial" w:hAnsi="Arial" w:cs="Arial"/>
          <w:color w:val="auto"/>
          <w:sz w:val="22"/>
          <w:szCs w:val="22"/>
        </w:rPr>
        <w:t>, , mesmo que ele não tenha sido previsto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seja mínimo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E14D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>Por exemplo: uma entrevista pode causar desconforto pelo tempo de aplicação, por causa de mal estar psicológico etc.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5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Deve haver esclarecimento sobre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b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enefício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direto ou indireto a</w:t>
      </w:r>
      <w:r w:rsidR="00040E7D" w:rsidRPr="00303D12">
        <w:rPr>
          <w:rFonts w:ascii="Arial" w:hAnsi="Arial" w:cs="Arial"/>
          <w:color w:val="auto"/>
          <w:sz w:val="22"/>
          <w:szCs w:val="22"/>
        </w:rPr>
        <w:t>o participante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Por exemplo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, existem estudos que poderão ajudar no conhecimento geral de doenças ou comportamentos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 nas diversas áreas do conhecimento, ou seja benefício indireto, ou aqueles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em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que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a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participação garante um benef</w:t>
      </w:r>
      <w:r w:rsidR="00AD23E7" w:rsidRPr="00303D12">
        <w:rPr>
          <w:rFonts w:ascii="Arial" w:hAnsi="Arial" w:cs="Arial"/>
          <w:color w:val="auto"/>
          <w:sz w:val="22"/>
          <w:szCs w:val="22"/>
        </w:rPr>
        <w:t>ício direto ao participante.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6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No caso de pesquisas que têm como procedimento retirar o participante de algum tratamento ou atividade cotidiana, o 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convidado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deve ser esclarecido sobre a possibilidade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de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optar em participar ou não do estudo.</w:t>
      </w:r>
    </w:p>
    <w:p w:rsidR="00FE5A0F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7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O </w:t>
      </w:r>
      <w:r w:rsidR="00A61823" w:rsidRPr="00303D12">
        <w:rPr>
          <w:rFonts w:ascii="Arial" w:hAnsi="Arial" w:cs="Arial"/>
          <w:color w:val="auto"/>
          <w:sz w:val="22"/>
          <w:szCs w:val="22"/>
        </w:rPr>
        <w:t xml:space="preserve">pesquisador deve informar  o tipo de assistência ou acompanhamento durante a realização, interrupção e no período posterior da pesquisa, dependendo do tipo de intervenção. 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8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Inserir a afirmação de que é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garantida a liberdade da retirada de consentimento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pelo participante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qualquer momento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podendo deixar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de participar do estudo sem qualquer prejuízo</w:t>
      </w:r>
      <w:r w:rsidR="004C2EE3" w:rsidRPr="00303D12">
        <w:rPr>
          <w:rFonts w:ascii="Arial" w:hAnsi="Arial" w:cs="Arial"/>
          <w:color w:val="auto"/>
          <w:sz w:val="22"/>
          <w:szCs w:val="22"/>
        </w:rPr>
        <w:t>,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É importante lembrar que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no caso de pesquisas clínicas deve haver a menção de que a desistência não trará problemas ou danos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à continuidade </w:t>
      </w:r>
      <w:r w:rsidR="004C2EE3" w:rsidRPr="00303D12">
        <w:rPr>
          <w:rFonts w:ascii="Arial" w:hAnsi="Arial" w:cs="Arial"/>
          <w:color w:val="auto"/>
          <w:sz w:val="22"/>
          <w:szCs w:val="22"/>
        </w:rPr>
        <w:t>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tratamento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na Instituição</w:t>
      </w:r>
      <w:r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9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Mencionar que o participante tem d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ireito de confidencialidade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das informações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fornecidas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O pesquisador deve esclarecer como irá analisar e divulgar tais informações, se serão analisadas em conjunto com as de outros voluntários ou não, garantindo que não haverá a identificação de nenhum participante.</w:t>
      </w:r>
    </w:p>
    <w:p w:rsidR="00F95EBC" w:rsidRPr="00303D12" w:rsidRDefault="00703490" w:rsidP="00F95EBC">
      <w:pPr>
        <w:pStyle w:val="TextosemFormatao"/>
        <w:rPr>
          <w:rFonts w:ascii="Arial" w:eastAsia="Arial Unicode MS" w:hAnsi="Arial" w:cs="Arial"/>
          <w:sz w:val="22"/>
          <w:szCs w:val="22"/>
          <w:lang w:eastAsia="pt-BR"/>
        </w:rPr>
      </w:pPr>
      <w:r w:rsidRPr="00303D12">
        <w:rPr>
          <w:rFonts w:ascii="Arial" w:hAnsi="Arial" w:cs="Arial"/>
          <w:sz w:val="22"/>
          <w:szCs w:val="22"/>
        </w:rPr>
        <w:br/>
        <w:t>10</w:t>
      </w:r>
      <w:r w:rsidR="00040E7D" w:rsidRPr="00303D12">
        <w:rPr>
          <w:rFonts w:ascii="Arial" w:hAnsi="Arial" w:cs="Arial"/>
          <w:sz w:val="22"/>
          <w:szCs w:val="22"/>
        </w:rPr>
        <w:t xml:space="preserve"> –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Quanto a despesas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e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compensações, </w:t>
      </w:r>
      <w:r w:rsidR="003136A8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esclarecer que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não há despesas pessoais para o participante em qualquer fase do estudo</w:t>
      </w:r>
      <w:r w:rsidR="00396D5F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.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>Também não há compensação financeira relacionada à sua participação. Se existir qualquer despesa adicional, ela será absorvida pelo orçamento da pesquisa.</w:t>
      </w:r>
      <w:r w:rsidR="00F95EBC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O ressarcimento deve ocorrer quando há deslocamento do participante da pesquisa para o local onde se realiza a pesquisa e quando, em consequência, há necessidade de alimentação para o participante. </w:t>
      </w:r>
    </w:p>
    <w:p w:rsidR="00F95EBC" w:rsidRPr="00303D12" w:rsidRDefault="00F95EBC" w:rsidP="00F95EBC">
      <w:pPr>
        <w:pStyle w:val="TextosemFormatao"/>
        <w:rPr>
          <w:rFonts w:ascii="Arial" w:eastAsia="Arial Unicode MS" w:hAnsi="Arial" w:cs="Arial"/>
          <w:sz w:val="22"/>
          <w:szCs w:val="22"/>
          <w:lang w:eastAsia="pt-BR"/>
        </w:rPr>
      </w:pPr>
      <w:r w:rsidRPr="00303D12">
        <w:rPr>
          <w:rFonts w:ascii="Arial" w:eastAsia="Arial Unicode MS" w:hAnsi="Arial" w:cs="Arial"/>
          <w:sz w:val="22"/>
          <w:szCs w:val="22"/>
          <w:lang w:eastAsia="pt-BR"/>
        </w:rPr>
        <w:t>Quando é o pesquisador que se desloca até onde está o participante, não há necessidade de ressarcimento.</w:t>
      </w:r>
    </w:p>
    <w:p w:rsidR="00703490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1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Deixar claro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que e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m caso de dano pessoal, diretamente causado pelos procedimentos ou tratamentos </w:t>
      </w:r>
      <w:r w:rsidR="00F75918">
        <w:rPr>
          <w:rFonts w:ascii="Arial" w:hAnsi="Arial" w:cs="Arial"/>
          <w:color w:val="auto"/>
          <w:sz w:val="22"/>
          <w:szCs w:val="22"/>
        </w:rPr>
        <w:t>efetivamente realizados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no referido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estudo (nexo causal comprovado), o participante tem direito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solicitar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indenizações legalmente estabelecidas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que se restringem ao dano causado</w:t>
      </w:r>
      <w:r w:rsidR="00AD23E7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AD23E7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br/>
        <w:t>12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–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Informar que o pesquisador se compromete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em utilizar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os dados e o material coletado somente </w:t>
      </w:r>
      <w:r w:rsidR="00040E7D" w:rsidRPr="00303D12">
        <w:rPr>
          <w:rFonts w:ascii="Arial" w:hAnsi="Arial" w:cs="Arial"/>
          <w:color w:val="auto"/>
          <w:sz w:val="22"/>
          <w:szCs w:val="22"/>
        </w:rPr>
        <w:lastRenderedPageBreak/>
        <w:t xml:space="preserve">para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a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pesquisa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indicada no TCLE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Atenção</w:t>
      </w:r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estar havendo a formação de um banco repositório (banco de dados do pesquisador)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, </w:t>
      </w:r>
      <w:r w:rsidR="006125C5" w:rsidRPr="00303D12">
        <w:rPr>
          <w:rFonts w:ascii="Arial" w:hAnsi="Arial" w:cs="Arial"/>
          <w:color w:val="auto"/>
          <w:sz w:val="22"/>
          <w:szCs w:val="22"/>
        </w:rPr>
        <w:t>o participante deve ser informado sobre essa possibilidade. exemplo</w:t>
      </w:r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D23E7" w:rsidRPr="00303D12" w:rsidRDefault="00AD23E7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a).”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Você autoriza que os dados coletados nesta pesquisa possam ser utilizados em pesquisas futuras? </w:t>
      </w:r>
    </w:p>
    <w:p w:rsidR="00AD23E7" w:rsidRPr="00303D12" w:rsidRDefault="006B0FF2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(  ) sim ou (  )não </w:t>
      </w:r>
    </w:p>
    <w:p w:rsidR="00040E7D" w:rsidRPr="00303D12" w:rsidRDefault="00AD23E7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b)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autorizar deseja ser informado da utilização de se</w:t>
      </w:r>
      <w:r w:rsidRPr="00303D12">
        <w:rPr>
          <w:rFonts w:ascii="Arial" w:hAnsi="Arial" w:cs="Arial"/>
          <w:color w:val="auto"/>
          <w:sz w:val="22"/>
          <w:szCs w:val="22"/>
        </w:rPr>
        <w:t>us dados? (  ) sim ou (  )não “</w:t>
      </w:r>
    </w:p>
    <w:p w:rsidR="00703490" w:rsidRPr="00303D12" w:rsidRDefault="003136A8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3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-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Não se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esqueça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de garantir o  acesso do participante ao pesquisador em qualquer etapa do estudo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.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 </w:t>
      </w:r>
      <w:r w:rsidR="00396D5F" w:rsidRPr="00303D12">
        <w:rPr>
          <w:rFonts w:ascii="Arial" w:hAnsi="Arial" w:cs="Arial"/>
          <w:color w:val="auto"/>
          <w:sz w:val="22"/>
          <w:szCs w:val="22"/>
        </w:rPr>
        <w:t>E</w:t>
      </w:r>
      <w:r w:rsidRPr="00303D12">
        <w:rPr>
          <w:rFonts w:ascii="Arial" w:hAnsi="Arial" w:cs="Arial"/>
          <w:color w:val="auto"/>
          <w:sz w:val="22"/>
          <w:szCs w:val="22"/>
        </w:rPr>
        <w:t>xemplo: “</w:t>
      </w:r>
      <w:r w:rsidR="00396D5F" w:rsidRPr="00303D12">
        <w:rPr>
          <w:rFonts w:ascii="Arial" w:hAnsi="Arial" w:cs="Arial"/>
          <w:color w:val="auto"/>
          <w:sz w:val="22"/>
          <w:szCs w:val="22"/>
        </w:rPr>
        <w:t>V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ocê terá acesso aos profissionais responsáveis pela pesquisa para esclarecimento de eventuais dúvidas. O principal investigador é o Dr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. que pode ser encontrado no endereço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(institucional)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Telefone(s) ............. Se você tiver alguma consideração ou dúvida sobre a ética da pesquisa, entre em contato com o Comitê de Ética em Pesquisa (CEP-UMESP) – Rua do Sacramento, 232 – Ed. Capa sala 321- Telefone: 4366-5814 – E-mail: </w:t>
      </w:r>
      <w:hyperlink r:id="rId5" w:history="1">
        <w:r w:rsidR="00703490" w:rsidRPr="00303D12">
          <w:rPr>
            <w:rStyle w:val="Hyperlink"/>
            <w:rFonts w:ascii="Arial" w:hAnsi="Arial" w:cs="Arial"/>
            <w:color w:val="auto"/>
            <w:sz w:val="22"/>
            <w:szCs w:val="22"/>
          </w:rPr>
          <w:t>cometica@metodista.br</w:t>
        </w:r>
      </w:hyperlink>
      <w:r w:rsidRPr="00303D12">
        <w:rPr>
          <w:rFonts w:ascii="Arial" w:hAnsi="Arial" w:cs="Arial"/>
          <w:color w:val="auto"/>
          <w:sz w:val="22"/>
          <w:szCs w:val="22"/>
        </w:rPr>
        <w:t>.”</w:t>
      </w:r>
    </w:p>
    <w:p w:rsidR="00040E7D" w:rsidRPr="00303D12" w:rsidRDefault="007034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14 – Para finalizar o documento você pode utilizar </w:t>
      </w:r>
      <w:r w:rsidR="006125C5" w:rsidRPr="00303D12">
        <w:rPr>
          <w:rFonts w:ascii="Arial" w:hAnsi="Arial" w:cs="Arial"/>
          <w:color w:val="auto"/>
          <w:sz w:val="22"/>
          <w:szCs w:val="22"/>
        </w:rPr>
        <w:t xml:space="preserve">o texto </w:t>
      </w:r>
      <w:r w:rsidRPr="00303D12">
        <w:rPr>
          <w:rFonts w:ascii="Arial" w:hAnsi="Arial" w:cs="Arial"/>
          <w:color w:val="auto"/>
          <w:sz w:val="22"/>
          <w:szCs w:val="22"/>
        </w:rPr>
        <w:t>abaixo:</w:t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040E7D" w:rsidRPr="00303D12">
        <w:rPr>
          <w:rFonts w:ascii="Arial" w:hAnsi="Arial" w:cs="Arial"/>
          <w:color w:val="auto"/>
          <w:sz w:val="22"/>
          <w:szCs w:val="22"/>
        </w:rPr>
        <w:t>Acr</w:t>
      </w:r>
      <w:r w:rsidR="006B0FF2" w:rsidRPr="00303D12">
        <w:rPr>
          <w:rFonts w:ascii="Arial" w:hAnsi="Arial" w:cs="Arial"/>
          <w:color w:val="auto"/>
          <w:sz w:val="22"/>
          <w:szCs w:val="22"/>
        </w:rPr>
        <w:t>edito ter sido suficientemente esclarecido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respeito das informações que li ou que for</w:t>
      </w:r>
      <w:r w:rsidR="003E7CB5" w:rsidRPr="00303D12">
        <w:rPr>
          <w:rFonts w:ascii="Arial" w:hAnsi="Arial" w:cs="Arial"/>
          <w:color w:val="auto"/>
          <w:sz w:val="22"/>
          <w:szCs w:val="22"/>
        </w:rPr>
        <w:t>am lidas para mim, descrevendo o estudo “ título da  pesquisa”</w:t>
      </w:r>
      <w:r w:rsidR="00040E7D" w:rsidRPr="00303D12">
        <w:rPr>
          <w:rFonts w:ascii="Arial" w:hAnsi="Arial" w:cs="Arial"/>
          <w:color w:val="auto"/>
          <w:sz w:val="22"/>
          <w:szCs w:val="22"/>
        </w:rPr>
        <w:br/>
        <w:t xml:space="preserve">Eu 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ME INFORMEI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com o </w:t>
      </w:r>
      <w:r w:rsidR="003E7CB5" w:rsidRPr="00303D12">
        <w:rPr>
          <w:rFonts w:ascii="Arial" w:hAnsi="Arial" w:cs="Arial"/>
          <w:color w:val="auto"/>
          <w:sz w:val="22"/>
          <w:szCs w:val="22"/>
        </w:rPr>
        <w:t xml:space="preserve"> Dr, Prof. Ou pesquisador</w:t>
      </w:r>
      <w:r w:rsidR="003E7CB5" w:rsidRPr="00303D12">
        <w:rPr>
          <w:rFonts w:ascii="Arial" w:hAnsi="Arial" w:cs="Arial"/>
          <w:color w:val="00B050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sobre a minha decisão em participar nesse estudo. Ficaram claros para mim quais são os propósitos, os procedimentos a serem realizados, seus desconfortos e riscos, as garantias de confidencialidade e de esclarecimentos permanentes. Ficou claro também que minha participação é isenta de despesas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 que tenho garantia do acesso a tratamento hospitalar quando necessário</w:t>
      </w:r>
      <w:r w:rsidR="00040E7D" w:rsidRPr="00303D12">
        <w:rPr>
          <w:rFonts w:ascii="Arial" w:hAnsi="Arial" w:cs="Arial"/>
          <w:color w:val="FF0000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Concordo voluntariamente em participar deste estudo e poderei retirar o meu consentimento a qualquer momento, antes ou durante o mesmo, sem penalidades</w:t>
      </w:r>
      <w:r w:rsidR="00396D5F" w:rsidRPr="00303D12">
        <w:rPr>
          <w:rFonts w:ascii="Arial" w:hAnsi="Arial" w:cs="Arial"/>
          <w:sz w:val="22"/>
          <w:szCs w:val="22"/>
        </w:rPr>
        <w:t xml:space="preserve">, </w:t>
      </w:r>
      <w:r w:rsidR="00040E7D" w:rsidRPr="00303D12">
        <w:rPr>
          <w:rFonts w:ascii="Arial" w:hAnsi="Arial" w:cs="Arial"/>
          <w:sz w:val="22"/>
          <w:szCs w:val="22"/>
        </w:rPr>
        <w:t xml:space="preserve">prejuízo ou perda de qualquer benefício que eu possa ter adquirido, ou no atendimento </w:t>
      </w:r>
      <w:r w:rsidR="00A61823" w:rsidRPr="00303D12">
        <w:rPr>
          <w:rFonts w:ascii="Arial" w:hAnsi="Arial" w:cs="Arial"/>
          <w:sz w:val="22"/>
          <w:szCs w:val="22"/>
        </w:rPr>
        <w:t>que recebo nesta instituição</w:t>
      </w:r>
      <w:r w:rsidR="00396D5F" w:rsidRPr="00303D12">
        <w:rPr>
          <w:rFonts w:ascii="Arial" w:hAnsi="Arial" w:cs="Arial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paciente/representante legal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1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  </w:t>
            </w:r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da testemunha</w:t>
            </w:r>
            <w:r w:rsidR="00CC6D90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2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  </w:t>
            </w:r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040E7D" w:rsidRPr="00303D12" w:rsidRDefault="00CC6D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*OBS</w:t>
      </w:r>
      <w:r w:rsidR="00396D5F" w:rsidRPr="00303D12">
        <w:rPr>
          <w:rFonts w:ascii="Arial" w:hAnsi="Arial" w:cs="Arial"/>
          <w:sz w:val="22"/>
          <w:szCs w:val="22"/>
        </w:rPr>
        <w:t xml:space="preserve"> (</w:t>
      </w:r>
      <w:r w:rsidR="00AF6641" w:rsidRPr="00303D12">
        <w:rPr>
          <w:rFonts w:ascii="Arial" w:hAnsi="Arial" w:cs="Arial"/>
          <w:sz w:val="22"/>
          <w:szCs w:val="22"/>
        </w:rPr>
        <w:t>Para casos de voluntários</w:t>
      </w:r>
      <w:r w:rsidR="00040E7D" w:rsidRPr="00303D12">
        <w:rPr>
          <w:rFonts w:ascii="Arial" w:hAnsi="Arial" w:cs="Arial"/>
          <w:sz w:val="22"/>
          <w:szCs w:val="22"/>
        </w:rPr>
        <w:t xml:space="preserve"> analfabetos, semi-analfabetos ou portadores de deficiência auditiva ou visual.</w:t>
      </w:r>
      <w:r w:rsidR="00396D5F" w:rsidRPr="00303D12">
        <w:rPr>
          <w:rFonts w:ascii="Arial" w:hAnsi="Arial" w:cs="Arial"/>
          <w:sz w:val="22"/>
          <w:szCs w:val="22"/>
        </w:rPr>
        <w:t>)</w:t>
      </w:r>
    </w:p>
    <w:p w:rsidR="00040E7D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Declaro que obtive de forma apropriada e voluntária o Consentimento Livre e Esclarecido deste paciente ou representante legal para a participação neste estudo</w:t>
      </w:r>
      <w:r w:rsidR="005F7A16" w:rsidRPr="00303D12">
        <w:rPr>
          <w:rFonts w:ascii="Arial" w:hAnsi="Arial" w:cs="Arial"/>
          <w:color w:val="auto"/>
          <w:sz w:val="22"/>
          <w:szCs w:val="22"/>
        </w:rPr>
        <w:t>. Sendo que uma via deste documento deve ficar com o participante e outra em posse do pesquisador.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3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responsável pelo estudo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4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  </w:t>
            </w:r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B4328D" w:rsidRPr="00303D12" w:rsidRDefault="00B4328D" w:rsidP="00E45505">
      <w:pPr>
        <w:jc w:val="both"/>
        <w:rPr>
          <w:rFonts w:ascii="Arial" w:hAnsi="Arial" w:cs="Arial"/>
          <w:sz w:val="22"/>
          <w:szCs w:val="22"/>
        </w:rPr>
      </w:pPr>
    </w:p>
    <w:p w:rsidR="000A0C96" w:rsidRPr="00303D12" w:rsidRDefault="00303D12" w:rsidP="00E455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A0C96" w:rsidRPr="00303D12">
        <w:rPr>
          <w:rFonts w:ascii="Arial" w:hAnsi="Arial" w:cs="Arial"/>
          <w:sz w:val="22"/>
          <w:szCs w:val="22"/>
        </w:rPr>
        <w:t>eferências:</w:t>
      </w:r>
    </w:p>
    <w:p w:rsidR="00E45505" w:rsidRPr="00303D12" w:rsidRDefault="00E45505" w:rsidP="00E45505">
      <w:pPr>
        <w:jc w:val="both"/>
        <w:rPr>
          <w:rFonts w:ascii="Arial" w:hAnsi="Arial" w:cs="Arial"/>
          <w:sz w:val="22"/>
          <w:szCs w:val="22"/>
        </w:rPr>
      </w:pP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>Resolução 466/12 do CNS/MS</w:t>
      </w: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>Modelo do Termo de Consentimento livre e Esclarecido – Cepunifesp. Disponível em: http://www.cepunifesp.com.br/.</w:t>
      </w:r>
    </w:p>
    <w:sectPr w:rsidR="00AF6641" w:rsidRPr="00303D12" w:rsidSect="00A931FB">
      <w:pgSz w:w="12240" w:h="15840"/>
      <w:pgMar w:top="899" w:right="108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7D"/>
    <w:rsid w:val="00040E7D"/>
    <w:rsid w:val="000A0C96"/>
    <w:rsid w:val="000A23FB"/>
    <w:rsid w:val="000E14DC"/>
    <w:rsid w:val="001B2538"/>
    <w:rsid w:val="0024766B"/>
    <w:rsid w:val="0027368E"/>
    <w:rsid w:val="00290C1D"/>
    <w:rsid w:val="0029610F"/>
    <w:rsid w:val="00303D12"/>
    <w:rsid w:val="003136A8"/>
    <w:rsid w:val="0039351C"/>
    <w:rsid w:val="00396D5F"/>
    <w:rsid w:val="003E7CB5"/>
    <w:rsid w:val="003F61FB"/>
    <w:rsid w:val="004078E9"/>
    <w:rsid w:val="004906FA"/>
    <w:rsid w:val="004C2AE3"/>
    <w:rsid w:val="004C2EE3"/>
    <w:rsid w:val="005877AB"/>
    <w:rsid w:val="005F7A16"/>
    <w:rsid w:val="00603D5F"/>
    <w:rsid w:val="006125C5"/>
    <w:rsid w:val="006B0FF2"/>
    <w:rsid w:val="006E3925"/>
    <w:rsid w:val="00703490"/>
    <w:rsid w:val="00735567"/>
    <w:rsid w:val="008523CC"/>
    <w:rsid w:val="00916636"/>
    <w:rsid w:val="00A35541"/>
    <w:rsid w:val="00A61823"/>
    <w:rsid w:val="00A931FB"/>
    <w:rsid w:val="00AD23E7"/>
    <w:rsid w:val="00AF6641"/>
    <w:rsid w:val="00B06FFD"/>
    <w:rsid w:val="00B4328D"/>
    <w:rsid w:val="00BD0801"/>
    <w:rsid w:val="00CC6D90"/>
    <w:rsid w:val="00E14FA3"/>
    <w:rsid w:val="00E45505"/>
    <w:rsid w:val="00EA6012"/>
    <w:rsid w:val="00EE22DF"/>
    <w:rsid w:val="00F75918"/>
    <w:rsid w:val="00F95EBC"/>
    <w:rsid w:val="00FB7815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931FB"/>
    <w:rPr>
      <w:color w:val="000080"/>
      <w:u w:val="single"/>
    </w:rPr>
  </w:style>
  <w:style w:type="paragraph" w:styleId="NormalWeb">
    <w:name w:val="Normal (Web)"/>
    <w:basedOn w:val="Normal"/>
    <w:semiHidden/>
    <w:rsid w:val="00A931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3F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1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1F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1F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5EB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5EBC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931FB"/>
    <w:rPr>
      <w:color w:val="000080"/>
      <w:u w:val="single"/>
    </w:rPr>
  </w:style>
  <w:style w:type="paragraph" w:styleId="NormalWeb">
    <w:name w:val="Normal (Web)"/>
    <w:basedOn w:val="Normal"/>
    <w:semiHidden/>
    <w:rsid w:val="00A931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3F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1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1F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1F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5EB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5EB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etica@metodist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Consentimento livre e Esclarecido</vt:lpstr>
    </vt:vector>
  </TitlesOfParts>
  <Company>Casa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Consentimento livre e Esclarecido</dc:title>
  <dc:creator>Ronaldo</dc:creator>
  <cp:lastModifiedBy>admin</cp:lastModifiedBy>
  <cp:revision>2</cp:revision>
  <dcterms:created xsi:type="dcterms:W3CDTF">2014-07-15T11:40:00Z</dcterms:created>
  <dcterms:modified xsi:type="dcterms:W3CDTF">2014-07-15T11:40:00Z</dcterms:modified>
</cp:coreProperties>
</file>