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bookmarkStart w:id="0" w:name="_GoBack"/>
      <w:bookmarkEnd w:id="0"/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 xml:space="preserve">1 – 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TODA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, , mesmo que ele não tenha sido previsto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ou seja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No caso de pesquisas que têm como procedimento retirar o participante de algum tratamento ou atividade cotidiana, o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deve ser esclarecido sobre a possibilidade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pesquisador deve informar  o tipo de assistência ou acompanhamento durante a realização, interrupção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analisar e divulgar tais informações, se serão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br/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esclarecer que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</w:t>
      </w:r>
    </w:p>
    <w:p w:rsidR="00F95EBC" w:rsidRPr="00303D12" w:rsidRDefault="00F95EBC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eastAsia="Arial Unicode MS" w:hAnsi="Arial" w:cs="Arial"/>
          <w:sz w:val="22"/>
          <w:szCs w:val="22"/>
          <w:lang w:eastAsia="pt-BR"/>
        </w:rPr>
        <w:t>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m caso de dano pessoal, diretamente causado pelos procedimentos ou tratamentos </w:t>
      </w:r>
      <w:r w:rsidR="00F75918">
        <w:rPr>
          <w:rFonts w:ascii="Arial" w:hAnsi="Arial" w:cs="Arial"/>
          <w:color w:val="auto"/>
          <w:sz w:val="22"/>
          <w:szCs w:val="22"/>
        </w:rPr>
        <w:t>efetivamente realizados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</w:t>
      </w:r>
      <w:r w:rsidR="00040E7D" w:rsidRPr="00303D12">
        <w:rPr>
          <w:rFonts w:ascii="Arial" w:hAnsi="Arial" w:cs="Arial"/>
          <w:color w:val="auto"/>
          <w:sz w:val="22"/>
          <w:szCs w:val="22"/>
        </w:rPr>
        <w:lastRenderedPageBreak/>
        <w:t xml:space="preserve">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>o participante deve ser informado sobre essa possibilidade. exemplo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a).”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(  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Pr="00303D12">
        <w:rPr>
          <w:rFonts w:ascii="Arial" w:hAnsi="Arial" w:cs="Arial"/>
          <w:color w:val="auto"/>
          <w:sz w:val="22"/>
          <w:szCs w:val="22"/>
        </w:rPr>
        <w:t>us dados? (  ) sim ou (  )não “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-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garantir o  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Dr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Telefone(s) ............. Se você tiver alguma consideração ou dúvida sobre a ética da pesquisa, entre em contato com o Comitê de Ética em Pesquisa (CEP-UMESP) – </w:t>
      </w:r>
      <w:r w:rsidR="007E0C4A" w:rsidRPr="007E0C4A">
        <w:rPr>
          <w:rFonts w:ascii="Arial" w:hAnsi="Arial" w:cs="Arial"/>
          <w:color w:val="auto"/>
          <w:sz w:val="22"/>
          <w:szCs w:val="22"/>
        </w:rPr>
        <w:t>Rua do Sacramento, 23</w:t>
      </w:r>
      <w:r w:rsidR="00875A56">
        <w:rPr>
          <w:rFonts w:ascii="Arial" w:hAnsi="Arial" w:cs="Arial"/>
          <w:color w:val="auto"/>
          <w:sz w:val="22"/>
          <w:szCs w:val="22"/>
        </w:rPr>
        <w:t>0</w:t>
      </w:r>
      <w:r w:rsidR="007E0C4A" w:rsidRPr="007E0C4A">
        <w:rPr>
          <w:rFonts w:ascii="Arial" w:hAnsi="Arial" w:cs="Arial"/>
          <w:color w:val="auto"/>
          <w:sz w:val="22"/>
          <w:szCs w:val="22"/>
        </w:rPr>
        <w:t xml:space="preserve"> – Ed. Capa sala 40</w:t>
      </w:r>
      <w:r w:rsidR="00875A56">
        <w:rPr>
          <w:rFonts w:ascii="Arial" w:hAnsi="Arial" w:cs="Arial"/>
          <w:color w:val="auto"/>
          <w:sz w:val="22"/>
          <w:szCs w:val="22"/>
        </w:rPr>
        <w:t>3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>am lidas para mim, descrevendo o estudo “ título da  pesquisa”</w:t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 Dr, Prof. Ou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sobre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396D5F" w:rsidRPr="00303D12">
        <w:rPr>
          <w:rFonts w:ascii="Arial" w:hAnsi="Arial" w:cs="Arial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semi-analfabetos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Modelo do Termo de Consentimento livre e Esclarecido – Cepunifesp.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0E4682"/>
    <w:rsid w:val="001B2538"/>
    <w:rsid w:val="001B27D1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C2AE3"/>
    <w:rsid w:val="004C2EE3"/>
    <w:rsid w:val="005877AB"/>
    <w:rsid w:val="005F7A16"/>
    <w:rsid w:val="00603D5F"/>
    <w:rsid w:val="006125C5"/>
    <w:rsid w:val="006B0FF2"/>
    <w:rsid w:val="006E3925"/>
    <w:rsid w:val="00703490"/>
    <w:rsid w:val="00735567"/>
    <w:rsid w:val="007E0C4A"/>
    <w:rsid w:val="008523CC"/>
    <w:rsid w:val="00875A56"/>
    <w:rsid w:val="00916636"/>
    <w:rsid w:val="00A35541"/>
    <w:rsid w:val="00A61823"/>
    <w:rsid w:val="00A931FB"/>
    <w:rsid w:val="00AD23E7"/>
    <w:rsid w:val="00AF6641"/>
    <w:rsid w:val="00B06FFD"/>
    <w:rsid w:val="00B4328D"/>
    <w:rsid w:val="00BD0801"/>
    <w:rsid w:val="00CC6D90"/>
    <w:rsid w:val="00E14FA3"/>
    <w:rsid w:val="00E45505"/>
    <w:rsid w:val="00EA6012"/>
    <w:rsid w:val="00EE22DF"/>
    <w:rsid w:val="00F75918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dcterms:created xsi:type="dcterms:W3CDTF">2015-03-03T12:19:00Z</dcterms:created>
  <dcterms:modified xsi:type="dcterms:W3CDTF">2015-03-03T12:19:00Z</dcterms:modified>
</cp:coreProperties>
</file>